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5007720" w:rsidR="00C57FA5" w:rsidRPr="00A8604D" w:rsidRDefault="00781CAA">
      <w:pPr>
        <w:jc w:val="center"/>
        <w:rPr>
          <w:rFonts w:ascii="Cambria" w:hAnsi="Cambria"/>
          <w:b/>
          <w:bCs/>
          <w:sz w:val="22"/>
          <w:szCs w:val="22"/>
        </w:rPr>
      </w:pPr>
      <w:ins w:id="0" w:author="Nóri" w:date="2024-10-09T08:40:00Z">
        <w:del w:id="1" w:author="ThorZ" w:date="2024-11-04T23:54:00Z">
          <w:r w:rsidDel="00FC012B">
            <w:rPr>
              <w:rFonts w:ascii="Cambria" w:hAnsi="Cambria"/>
              <w:b/>
              <w:bCs/>
              <w:sz w:val="22"/>
              <w:szCs w:val="22"/>
            </w:rPr>
            <w:delText>Diósberény</w:delText>
          </w:r>
        </w:del>
      </w:ins>
      <w:ins w:id="2" w:author="ThorZ" w:date="2024-11-04T23:54:00Z">
        <w:r w:rsidR="00FC012B">
          <w:rPr>
            <w:rFonts w:ascii="Cambria" w:hAnsi="Cambria"/>
            <w:b/>
            <w:bCs/>
            <w:sz w:val="22"/>
            <w:szCs w:val="22"/>
          </w:rPr>
          <w:t xml:space="preserve">Keszőhidegkút </w:t>
        </w:r>
      </w:ins>
      <w:bookmarkStart w:id="3" w:name="_GoBack"/>
      <w:bookmarkEnd w:id="3"/>
      <w:ins w:id="4" w:author="Nóri" w:date="2024-10-09T08:40:00Z">
        <w:del w:id="5" w:author="ThorZ" w:date="2024-11-04T23:54:00Z">
          <w:r w:rsidDel="00FC012B">
            <w:rPr>
              <w:rFonts w:ascii="Cambria" w:hAnsi="Cambria"/>
              <w:b/>
              <w:bCs/>
              <w:sz w:val="22"/>
              <w:szCs w:val="22"/>
            </w:rPr>
            <w:delText xml:space="preserve"> </w:delText>
          </w:r>
        </w:del>
        <w:r>
          <w:rPr>
            <w:rFonts w:ascii="Cambria" w:hAnsi="Cambria"/>
            <w:b/>
            <w:bCs/>
            <w:sz w:val="22"/>
            <w:szCs w:val="22"/>
          </w:rPr>
          <w:t>Község</w:t>
        </w:r>
      </w:ins>
      <w:del w:id="6" w:author="Nóri" w:date="2024-10-09T08:40:00Z">
        <w:r w:rsidR="00C57FA5" w:rsidRPr="00A8604D" w:rsidDel="00781CAA">
          <w:rPr>
            <w:rFonts w:ascii="Cambria" w:hAnsi="Cambria"/>
            <w:b/>
            <w:bCs/>
            <w:sz w:val="22"/>
            <w:szCs w:val="22"/>
          </w:rPr>
          <w:delText>………………….</w:delText>
        </w:r>
      </w:del>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603B65"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603B65"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az elbírálás során korra, faji hovatartozásra, nemre, bőrszínre, nemzetiségre, vallási vagy világnézeti meggyőződésre, egészségi állapotra, családi állapotra, tanulmányi eredményre </w:t>
      </w:r>
      <w:r w:rsidR="00980A47" w:rsidRPr="009F503C">
        <w:rPr>
          <w:rFonts w:ascii="Cambria" w:hAnsi="Cambria"/>
          <w:sz w:val="22"/>
          <w:szCs w:val="22"/>
        </w:rPr>
        <w:lastRenderedPageBreak/>
        <w:t>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lastRenderedPageBreak/>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B7408" w14:textId="77777777" w:rsidR="00603B65" w:rsidRDefault="00603B65" w:rsidP="002B7428">
      <w:r>
        <w:separator/>
      </w:r>
    </w:p>
  </w:endnote>
  <w:endnote w:type="continuationSeparator" w:id="0">
    <w:p w14:paraId="0022A1E5" w14:textId="77777777" w:rsidR="00603B65" w:rsidRDefault="00603B6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7260AC7D"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C012B">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CCD2" w14:textId="77777777" w:rsidR="00603B65" w:rsidRDefault="00603B65" w:rsidP="002B7428">
      <w:r>
        <w:separator/>
      </w:r>
    </w:p>
  </w:footnote>
  <w:footnote w:type="continuationSeparator" w:id="0">
    <w:p w14:paraId="4FDAF4CD" w14:textId="77777777" w:rsidR="00603B65" w:rsidRDefault="00603B65"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DD7EEB" w:rsidRDefault="00630621" w:rsidP="00A34EFB">
    <w:pPr>
      <w:pStyle w:val="lfej"/>
      <w:jc w:val="right"/>
      <w:rPr>
        <w:rFonts w:ascii="Cambria" w:hAnsi="Cambria"/>
        <w:sz w:val="16"/>
        <w:szCs w:val="16"/>
        <w:rPrChange w:id="7" w:author="Nóri" w:date="2024-11-04T14:47:00Z">
          <w:rPr>
            <w:rFonts w:ascii="Cambria" w:hAnsi="Cambria"/>
          </w:rPr>
        </w:rPrChange>
      </w:rPr>
    </w:pPr>
    <w:r w:rsidRPr="00DD7EEB">
      <w:rPr>
        <w:rFonts w:ascii="Cambria" w:hAnsi="Cambria" w:cs="Arial"/>
        <w:iCs/>
        <w:sz w:val="16"/>
        <w:szCs w:val="16"/>
        <w:rPrChange w:id="8" w:author="Nóri" w:date="2024-11-04T14:47:00Z">
          <w:rPr>
            <w:rFonts w:ascii="Cambria" w:hAnsi="Cambria" w:cs="Arial"/>
            <w:iCs/>
            <w:sz w:val="22"/>
            <w:szCs w:val="22"/>
          </w:rPr>
        </w:rPrChange>
      </w:rPr>
      <w:t>„</w:t>
    </w:r>
    <w:proofErr w:type="spellStart"/>
    <w:r w:rsidR="0066683A" w:rsidRPr="00DD7EEB">
      <w:rPr>
        <w:rFonts w:ascii="Cambria" w:hAnsi="Cambria" w:cs="Arial"/>
        <w:iCs/>
        <w:sz w:val="16"/>
        <w:szCs w:val="16"/>
        <w:rPrChange w:id="9" w:author="Nóri" w:date="2024-11-04T14:47:00Z">
          <w:rPr>
            <w:rFonts w:ascii="Cambria" w:hAnsi="Cambria" w:cs="Arial"/>
            <w:iCs/>
            <w:sz w:val="22"/>
            <w:szCs w:val="22"/>
          </w:rPr>
        </w:rPrChange>
      </w:rPr>
      <w:t>Bursa</w:t>
    </w:r>
    <w:proofErr w:type="spellEnd"/>
    <w:r w:rsidR="0066683A" w:rsidRPr="00DD7EEB">
      <w:rPr>
        <w:rFonts w:ascii="Cambria" w:hAnsi="Cambria" w:cs="Arial"/>
        <w:iCs/>
        <w:sz w:val="16"/>
        <w:szCs w:val="16"/>
        <w:rPrChange w:id="10" w:author="Nóri" w:date="2024-11-04T14:47:00Z">
          <w:rPr>
            <w:rFonts w:ascii="Cambria" w:hAnsi="Cambria" w:cs="Arial"/>
            <w:iCs/>
            <w:sz w:val="22"/>
            <w:szCs w:val="22"/>
          </w:rPr>
        </w:rPrChange>
      </w:rPr>
      <w:t xml:space="preserve"> Hungarica</w:t>
    </w:r>
    <w:r w:rsidR="0066683A" w:rsidRPr="00DD7EEB">
      <w:rPr>
        <w:rFonts w:ascii="Cambria" w:hAnsi="Cambria" w:cs="Arial"/>
        <w:sz w:val="16"/>
        <w:szCs w:val="16"/>
        <w:rPrChange w:id="11" w:author="Nóri" w:date="2024-11-04T14:47:00Z">
          <w:rPr>
            <w:rFonts w:ascii="Cambria" w:hAnsi="Cambria" w:cs="Arial"/>
            <w:sz w:val="22"/>
            <w:szCs w:val="22"/>
          </w:rPr>
        </w:rPrChange>
      </w:rPr>
      <w:t xml:space="preserve"> Felsőoktatási Önkormányzati Ösztöndíjrendszer 2025. évi pályázati eljárásrendje -</w:t>
    </w:r>
    <w:r w:rsidR="00A34EFB" w:rsidRPr="00DD7EEB">
      <w:rPr>
        <w:rFonts w:ascii="Cambria" w:hAnsi="Cambria" w:cs="Arial"/>
        <w:sz w:val="16"/>
        <w:szCs w:val="16"/>
        <w:rPrChange w:id="12" w:author="Nóri" w:date="2024-11-04T14:47:00Z">
          <w:rPr>
            <w:rFonts w:ascii="Cambria" w:hAnsi="Cambria" w:cs="Arial"/>
            <w:sz w:val="22"/>
            <w:szCs w:val="22"/>
          </w:rPr>
        </w:rPrChange>
      </w:rPr>
      <w:t xml:space="preserve"> </w:t>
    </w:r>
    <w:r w:rsidR="0066683A" w:rsidRPr="00DD7EEB">
      <w:rPr>
        <w:rFonts w:ascii="Cambria" w:hAnsi="Cambria" w:cs="Arial"/>
        <w:sz w:val="16"/>
        <w:szCs w:val="16"/>
        <w:rPrChange w:id="13" w:author="Nóri" w:date="2024-11-04T14:47:00Z">
          <w:rPr>
            <w:rFonts w:ascii="Cambria" w:hAnsi="Cambria" w:cs="Arial"/>
            <w:sz w:val="22"/>
            <w:szCs w:val="22"/>
          </w:rPr>
        </w:rPrChange>
      </w:rPr>
      <w:t>Általános Szerződési Feltételek a csatlakozó önkormányzatok számára</w:t>
    </w:r>
    <w:r w:rsidRPr="00DD7EEB">
      <w:rPr>
        <w:rFonts w:ascii="Cambria" w:hAnsi="Cambria" w:cs="Arial"/>
        <w:sz w:val="16"/>
        <w:szCs w:val="16"/>
        <w:rPrChange w:id="14" w:author="Nóri" w:date="2024-11-04T14:47:00Z">
          <w:rPr>
            <w:rFonts w:ascii="Cambria" w:hAnsi="Cambria" w:cs="Arial"/>
            <w:sz w:val="22"/>
            <w:szCs w:val="22"/>
          </w:rPr>
        </w:rPrChange>
      </w:rPr>
      <w:t xml:space="preserve">” </w:t>
    </w:r>
    <w:r w:rsidR="0066683A" w:rsidRPr="00DD7EEB">
      <w:rPr>
        <w:rFonts w:ascii="Cambria" w:hAnsi="Cambria" w:cs="Arial"/>
        <w:sz w:val="16"/>
        <w:szCs w:val="16"/>
        <w:rPrChange w:id="15" w:author="Nóri" w:date="2024-11-04T14:47:00Z">
          <w:rPr>
            <w:rFonts w:ascii="Cambria" w:hAnsi="Cambria" w:cs="Arial"/>
            <w:sz w:val="22"/>
            <w:szCs w:val="22"/>
          </w:rPr>
        </w:rPrChange>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óri">
    <w15:presenceInfo w15:providerId="None" w15:userId="Nóri"/>
  </w15:person>
  <w15:person w15:author="ThorZ">
    <w15:presenceInfo w15:providerId="None" w15:userId="Tho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3B65"/>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1CAA"/>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23711"/>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D7EEB"/>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012B"/>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CC53-78D4-4BD7-9BB3-AB9840EA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3126</Words>
  <Characters>21573</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24650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ThorZ</cp:lastModifiedBy>
  <cp:revision>7</cp:revision>
  <cp:lastPrinted>2021-07-30T06:52:00Z</cp:lastPrinted>
  <dcterms:created xsi:type="dcterms:W3CDTF">2024-09-16T12:04:00Z</dcterms:created>
  <dcterms:modified xsi:type="dcterms:W3CDTF">2024-11-04T22:54:00Z</dcterms:modified>
</cp:coreProperties>
</file>